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lang w:eastAsia="zh-CN"/>
        </w:rPr>
        <w:t>亦城亦禧家园</w:t>
      </w:r>
      <w:r>
        <w:rPr>
          <w:rFonts w:hint="eastAsia" w:ascii="黑体" w:hAnsi="宋体" w:eastAsia="黑体" w:cs="黑体"/>
          <w:sz w:val="32"/>
          <w:szCs w:val="32"/>
        </w:rPr>
        <w:t>不动产估价委托合同</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北京博大新元房地产开发有限公司</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北京经济技术开发区</w:t>
      </w:r>
      <w:r>
        <w:rPr>
          <w:rFonts w:hint="eastAsia" w:ascii="宋体" w:hAnsi="宋体" w:cs="宋体"/>
          <w:b/>
          <w:bCs/>
          <w:sz w:val="24"/>
          <w:szCs w:val="24"/>
          <w:u w:val="single"/>
          <w:lang w:eastAsia="zh-CN"/>
        </w:rPr>
        <w:t>河西区</w:t>
      </w:r>
      <w:r>
        <w:rPr>
          <w:rFonts w:hint="eastAsia" w:ascii="宋体" w:hAnsi="宋体" w:cs="宋体"/>
          <w:b/>
          <w:bCs/>
          <w:sz w:val="24"/>
          <w:szCs w:val="24"/>
          <w:u w:val="single"/>
          <w:lang w:val="en-US" w:eastAsia="zh-CN"/>
        </w:rPr>
        <w:t>X90R1地块</w:t>
      </w:r>
      <w:r>
        <w:rPr>
          <w:rFonts w:hint="eastAsia" w:ascii="宋体" w:hAnsi="宋体" w:cs="宋体"/>
          <w:b/>
          <w:bCs/>
          <w:sz w:val="24"/>
          <w:szCs w:val="24"/>
          <w:u w:val="single"/>
        </w:rPr>
        <w:t>亦城亦</w:t>
      </w:r>
      <w:r>
        <w:rPr>
          <w:rFonts w:hint="eastAsia" w:ascii="宋体" w:hAnsi="宋体" w:cs="宋体"/>
          <w:b/>
          <w:bCs/>
          <w:sz w:val="24"/>
          <w:szCs w:val="24"/>
          <w:u w:val="single"/>
          <w:lang w:eastAsia="zh-CN"/>
        </w:rPr>
        <w:t>禧家园</w:t>
      </w:r>
      <w:r>
        <w:rPr>
          <w:rFonts w:hint="eastAsia" w:ascii="宋体" w:hAnsi="宋体" w:cs="宋体"/>
          <w:b/>
          <w:bCs/>
          <w:sz w:val="24"/>
          <w:szCs w:val="24"/>
          <w:u w:val="single"/>
        </w:rPr>
        <w:t>共有产权住房市场租金评估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为规范本市共有产权住房项目区域市场租金，维护共有产权住房项目相关各方的合法权益，为估价委托人确定共有产权住房项目市场租金提供价格参考依据</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w:t>
      </w:r>
      <w:r>
        <w:rPr>
          <w:b w:val="0"/>
          <w:bCs w:val="0"/>
          <w:u w:val="single"/>
        </w:rPr>
        <w:t xml:space="preserve">  </w:t>
      </w:r>
      <w:r>
        <w:rPr>
          <w:rFonts w:hint="eastAsia"/>
          <w:u w:val="single"/>
        </w:rPr>
        <w:t>北京市北京经济技术开发区</w:t>
      </w:r>
      <w:r>
        <w:rPr>
          <w:rFonts w:hint="eastAsia" w:ascii="宋体" w:hAnsi="宋体" w:cs="宋体"/>
          <w:b/>
          <w:bCs/>
          <w:sz w:val="24"/>
          <w:szCs w:val="24"/>
          <w:u w:val="single"/>
          <w:lang w:eastAsia="zh-CN"/>
        </w:rPr>
        <w:t>河西区</w:t>
      </w:r>
      <w:r>
        <w:rPr>
          <w:rFonts w:hint="eastAsia" w:ascii="宋体" w:hAnsi="宋体" w:cs="宋体"/>
          <w:b/>
          <w:bCs/>
          <w:sz w:val="24"/>
          <w:szCs w:val="24"/>
          <w:u w:val="single"/>
          <w:lang w:val="en-US" w:eastAsia="zh-CN"/>
        </w:rPr>
        <w:t>X90R1地块</w:t>
      </w:r>
      <w:r>
        <w:rPr>
          <w:rFonts w:hint="eastAsia" w:ascii="宋体" w:hAnsi="宋体" w:cs="宋体"/>
          <w:b/>
          <w:bCs/>
          <w:sz w:val="24"/>
          <w:szCs w:val="24"/>
          <w:u w:val="single"/>
        </w:rPr>
        <w:t>亦城亦</w:t>
      </w:r>
      <w:r>
        <w:rPr>
          <w:rFonts w:hint="eastAsia" w:ascii="宋体" w:hAnsi="宋体" w:cs="宋体"/>
          <w:b/>
          <w:bCs/>
          <w:sz w:val="24"/>
          <w:szCs w:val="24"/>
          <w:u w:val="single"/>
          <w:lang w:eastAsia="zh-CN"/>
        </w:rPr>
        <w:t>禧家园</w:t>
      </w:r>
      <w:r>
        <w:rPr>
          <w:rFonts w:hint="eastAsia"/>
          <w:u w:val="single"/>
        </w:rPr>
        <w:t>共有产权住房</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 xml:space="preserve">市场价值  </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cs="宋体"/>
          <w:sz w:val="24"/>
          <w:szCs w:val="24"/>
          <w:lang w:val="en-US" w:eastAsia="zh-CN"/>
        </w:rPr>
        <w:t>2022</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万元。</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支付方式：乙方提交正式《不动产估价报告书》</w:t>
      </w:r>
      <w:r>
        <w:rPr>
          <w:rFonts w:hint="eastAsia" w:ascii="宋体" w:hAnsi="宋体" w:cs="宋体"/>
          <w:sz w:val="24"/>
          <w:szCs w:val="24"/>
          <w:lang w:val="en-US" w:eastAsia="zh-CN"/>
        </w:rPr>
        <w:t>经甲方验收合格，且乙方提供</w:t>
      </w:r>
      <w:r>
        <w:rPr>
          <w:rFonts w:hint="eastAsia" w:ascii="宋体" w:hAnsi="宋体" w:cs="宋体"/>
          <w:sz w:val="24"/>
          <w:szCs w:val="24"/>
        </w:rPr>
        <w:t>等额的增值税</w:t>
      </w:r>
      <w:r>
        <w:rPr>
          <w:rFonts w:hint="eastAsia" w:ascii="宋体" w:hAnsi="宋体" w:cs="宋体"/>
          <w:sz w:val="24"/>
          <w:szCs w:val="24"/>
          <w:lang w:eastAsia="zh-CN"/>
        </w:rPr>
        <w:t>专用</w:t>
      </w:r>
      <w:r>
        <w:rPr>
          <w:rFonts w:hint="eastAsia" w:ascii="宋体" w:hAnsi="宋体" w:cs="宋体"/>
          <w:sz w:val="24"/>
          <w:szCs w:val="24"/>
        </w:rPr>
        <w:t>发票</w:t>
      </w:r>
      <w:r>
        <w:rPr>
          <w:rFonts w:hint="eastAsia" w:ascii="宋体" w:hAnsi="宋体" w:cs="宋体"/>
          <w:sz w:val="24"/>
          <w:szCs w:val="24"/>
          <w:lang w:val="en-US" w:eastAsia="zh-CN"/>
        </w:rPr>
        <w:t>后</w:t>
      </w:r>
      <w:r>
        <w:rPr>
          <w:rFonts w:hint="eastAsia" w:ascii="宋体" w:hAnsi="宋体" w:cs="宋体"/>
          <w:sz w:val="24"/>
          <w:szCs w:val="24"/>
        </w:rPr>
        <w:t>，甲方</w:t>
      </w:r>
      <w:r>
        <w:rPr>
          <w:rFonts w:hint="eastAsia" w:ascii="宋体" w:hAnsi="宋体" w:cs="宋体"/>
          <w:sz w:val="24"/>
          <w:szCs w:val="24"/>
          <w:lang w:eastAsia="zh-CN"/>
        </w:rPr>
        <w:t>在十五日内</w:t>
      </w:r>
      <w:r>
        <w:rPr>
          <w:rFonts w:hint="eastAsia" w:ascii="宋体" w:hAnsi="宋体" w:cs="宋体"/>
          <w:sz w:val="24"/>
          <w:szCs w:val="24"/>
        </w:rPr>
        <w:t>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2.0</w:t>
      </w:r>
      <w:r>
        <w:rPr>
          <w:rFonts w:ascii="宋体" w:hAnsi="宋体" w:cs="宋体"/>
          <w:sz w:val="24"/>
          <w:szCs w:val="24"/>
          <w:u w:val="single"/>
        </w:rPr>
        <w:t xml:space="preserve">  </w:t>
      </w:r>
      <w:r>
        <w:rPr>
          <w:rFonts w:hint="eastAsia" w:ascii="宋体" w:hAnsi="宋体" w:cs="宋体"/>
          <w:sz w:val="24"/>
          <w:szCs w:val="24"/>
        </w:rPr>
        <w:t>万元。</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开户银行：交通银行北京中轴路支行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行号：交</w:t>
      </w:r>
      <w:r>
        <w:rPr>
          <w:rFonts w:ascii="宋体" w:hAnsi="宋体" w:cs="宋体"/>
          <w:sz w:val="24"/>
          <w:szCs w:val="24"/>
        </w:rPr>
        <w:t>739</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ins w:id="0" w:author="Administrator" w:date="2022-03-22T15:39:22Z"/>
          <w:rFonts w:hint="eastAsia" w:ascii="宋体" w:hAnsi="宋体" w:eastAsia="宋体" w:cs="宋体"/>
          <w:sz w:val="24"/>
          <w:szCs w:val="24"/>
          <w:lang w:eastAsia="zh-CN"/>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lang w:eastAsia="zh-CN"/>
        </w:rPr>
        <w:t>。</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w:t>
      </w:r>
      <w:r>
        <w:rPr>
          <w:rFonts w:hint="eastAsia" w:ascii="宋体" w:hAnsi="宋体" w:eastAsia="宋体" w:cs="宋体"/>
          <w:sz w:val="24"/>
          <w:szCs w:val="24"/>
          <w:lang w:val="en-US" w:eastAsia="zh-CN"/>
        </w:rPr>
        <w:t>甲方</w:t>
      </w:r>
      <w:r>
        <w:rPr>
          <w:rFonts w:hint="eastAsia" w:ascii="宋体" w:hAnsi="宋体" w:eastAsia="宋体" w:cs="宋体"/>
          <w:sz w:val="24"/>
          <w:szCs w:val="24"/>
        </w:rPr>
        <w:t>住所地人民法院提起诉讼。</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伍 </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eastAsia="zh-CN"/>
        </w:rPr>
        <w:t>叁</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tabs>
          <w:tab w:val="left" w:pos="720"/>
        </w:tabs>
        <w:spacing w:before="62" w:beforeLines="20" w:after="62" w:afterLines="20" w:line="360" w:lineRule="auto"/>
        <w:ind w:right="0"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3.本合同履行过程中甲乙双方相互发送的函件、通知等及由人民法院、仲裁机构向一方发送的开庭传票、诉讼文书、仲裁文书等法律文书，应按照本合同签署栏所载地址进行送达。任何一方变更前述通讯信息均应及时书面通知另一方，否则另一方仍有权视本合同通讯信息为有效，由此引发的法律后果由变更方承担。</w:t>
      </w:r>
    </w:p>
    <w:p>
      <w:pPr>
        <w:tabs>
          <w:tab w:val="left" w:pos="720"/>
        </w:tabs>
        <w:spacing w:before="62" w:beforeLines="20" w:after="62" w:afterLines="20" w:line="360" w:lineRule="auto"/>
        <w:ind w:right="0"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4.甲乙双方均应主动配合接受结果查究。</w:t>
      </w: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bookmarkStart w:id="0" w:name="_GoBack"/>
      <w:bookmarkEnd w:id="0"/>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338A6"/>
    <w:rsid w:val="001570D8"/>
    <w:rsid w:val="001E3BE6"/>
    <w:rsid w:val="001E3C50"/>
    <w:rsid w:val="001F06B8"/>
    <w:rsid w:val="002C32D3"/>
    <w:rsid w:val="002E52E4"/>
    <w:rsid w:val="003C4C14"/>
    <w:rsid w:val="003F2A53"/>
    <w:rsid w:val="00427355"/>
    <w:rsid w:val="00447328"/>
    <w:rsid w:val="00463A0A"/>
    <w:rsid w:val="004839FA"/>
    <w:rsid w:val="004E5FFC"/>
    <w:rsid w:val="00524EC5"/>
    <w:rsid w:val="00534F27"/>
    <w:rsid w:val="00543A6A"/>
    <w:rsid w:val="005500BE"/>
    <w:rsid w:val="0057646B"/>
    <w:rsid w:val="00594DD6"/>
    <w:rsid w:val="005A0132"/>
    <w:rsid w:val="005B6011"/>
    <w:rsid w:val="005E2C87"/>
    <w:rsid w:val="006926F5"/>
    <w:rsid w:val="006E2711"/>
    <w:rsid w:val="006F47DA"/>
    <w:rsid w:val="007A2139"/>
    <w:rsid w:val="007D0891"/>
    <w:rsid w:val="007D2EC2"/>
    <w:rsid w:val="00834F20"/>
    <w:rsid w:val="008B00A9"/>
    <w:rsid w:val="008D4FDE"/>
    <w:rsid w:val="008E11D1"/>
    <w:rsid w:val="009117F5"/>
    <w:rsid w:val="009C071D"/>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 w:val="01631C94"/>
    <w:rsid w:val="45702AE4"/>
    <w:rsid w:val="571051A3"/>
    <w:rsid w:val="62AA4EF9"/>
    <w:rsid w:val="65046B0A"/>
    <w:rsid w:val="68C93672"/>
    <w:rsid w:val="6B42646B"/>
    <w:rsid w:val="73F877DC"/>
    <w:rsid w:val="79D81CD3"/>
    <w:rsid w:val="7A360375"/>
    <w:rsid w:val="7E7A3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2752</Words>
  <Characters>2813</Characters>
  <Lines>21</Lines>
  <Paragraphs>6</Paragraphs>
  <TotalTime>15</TotalTime>
  <ScaleCrop>false</ScaleCrop>
  <LinksUpToDate>false</LinksUpToDate>
  <CharactersWithSpaces>3101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2017-11-23T05:08:00Z</dcterms:created>
  <dc:creator>topvaluer</dc:creator>
  <cp:lastModifiedBy>Administrator</cp:lastModifiedBy>
  <cp:lastPrinted>2016-12-07T02:30:00Z</cp:lastPrinted>
  <dcterms:modified xsi:type="dcterms:W3CDTF">2022-03-22T07:41:39Z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186B0A4AFE9842A6BFBE59B99EAC2E4D</vt:lpwstr>
  </property>
</Properties>
</file>